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(организации) и семьи воспитанников возлагаются ответственные социальные задачи.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условие ФГОС дошкольного образования: взаимодействие педагогического коллектива с семьями воспитанников, а одним из принципов ФГОС ДО,  является принцип партнёрства с семьёй.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образовательных потребностей и запросов, родителей меняются формы, тематика запланированных мероприятий с семьей.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вовлечения родителей в единое пространство детского развития в  нашем ДОУ решается, основываясь на следующих принципах: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1. Доброжелательный стиль общения педагогов с родителями.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2. Индивидуальный подход.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 не только в работе с детьми, но и в работе с родителями.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 Сотрудничество, а не наставничество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атмосферы взаимопомощи и поддержки семьи в сложных педагогических ситуациях.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Целью в работе с родителями стало: вовлечение родителей в образовательное единое пространство «Детский сад-семья». Для того чтобы спланировать работу с родителями, надо хорошо знать родителей своих воспитанников, их социальный состав, настрой и ожидания от проживания ребенка в детском саду. Проведение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анкетирования, бесед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помогает мне  выстроить работу с родителями, сделать ее эффективной, продумать действенные формы взаимодействия с семьей.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своей педагогической практике работу  с родителями, их педагогическое просвещение в вопросах воспитания и развития детей дошкольного возраста осуществляю  в определенной системе, что отображаю в годовом плане работы с семьёй.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Такую работу я начинаю проводить сразу в начале учебного года. Работаю с родителями по определенной системе, которая уже сложилась в нашем дошкольном учреждении и включает в себя: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родительские собрания;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консультации;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открытые занятия;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беседы;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опросы, тестирование, анкетирование;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мастер – классы; </w:t>
      </w:r>
    </w:p>
    <w:p w:rsidR="003A0536" w:rsidRDefault="003A0536" w:rsidP="003A053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семинары – практикумы и т. д.;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начале учебного года обследую речь детей. Логопедическое обследование начинаю с изучения медицинской и педагогической документации, сведений о родителях ребенка. Стараюсь знакомиться с родителями детей, которые будут у меня заниматься. При планировании прогноза коррекционной работы обязательно учитываю: роль всех членов семьи в воспитании ребенка, тип семейного воспитания.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 первой беседы выясняю условия воспитания ребенка в семье, особенности развития, его увлечения, интересы. Не оставляю без внимания тревоги родителей, их мнением и пожеланиями по поводу развития речи малыша. Эта встреча очень важна для обеих сторон. От ее атмосферы и правильного построения зависит дальнейшее сотрудничество. Это настраивает и привлекает родителей на совместную работу. Объясняю, какую помощь жду от них в воспитании и обучении в целях достижения успеха коррекционной работы. В индивидуальной беседе с родителями я стремлюсь не только раскрыть структуру дефекта, но и наметить пути наиболее быстрого его устранения, а это, помимо логопедической, медицинская коррекция. Как я убедилась, лучше не просто сообщать родителям заключения и решение специалистов, а доступным языком рассказать об особенностях их ребёнка, объяснить, как нужно с ним заниматься и на что следует обратить внимание. 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 родительские собрания в группах проводятся  в течение учебного года. На первом групповом родительском собрании родителям разъясняю, что на взрослых членах семьи лежит ответственность за создание мотивации ребёнка к занятиям дома. Логопеду чрезвычайно важно разъяснить родителям, необходимость усиленной, ежедневной работы со своим ребёнком по заданию специалиста. Только в таком случае возможны наилучшие результаты. 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Понимая важность и значимость консультаций, стараюсь построить их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материал. Наиболее актуальные темы консультаций, которые интересовали родителей воспитанников, посещающих группу компенсирующей направленности.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«Атикуляционная гимнастика»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«Развитие мелкой моторики» 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«Выполнение домашнего задания» 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«Развитие внимания и мышления»;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«Речевые игры дома»;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-«Как следить за автоматизацией звука в домашних условиях»;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знакомства с требованиями, приемами и содержанием работы логопеда, наблюдением за своим ребенком приглашаю родителей на открытые индивидуальные  занятия. Такая форма работы позволяет родителям: контролировать ход логопедической работы, видеть объём знаний своего ребёнка  и разнообразие речевых упражнений, игр, наглядно-игрового, речевого материала.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формой взаимодействия с родителями для меня является тетрадь для домашних заданий. Тетрадь заполняется систематически, выдается перед выходными днями на дом, для того, чтобы родители могли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ребенком закрепить пройденный материал. В зависимости от тяжести нарушения речи ребенка задания в тетради даю не только по звукопроизношению, но и по формированию словаря, грамматических умений и навыков на развитие внимания и памяти, мелкой моторики и графических навыков. 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меня очень важно сделать родителей активными участниками педагогического процесса, научить их адекватно оценивать и развивать своего ребенка, убедить в необходимости закрепления изученного материала в домашних условиях. </w:t>
      </w:r>
    </w:p>
    <w:p w:rsidR="003A0536" w:rsidRDefault="003A0536" w:rsidP="003A05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учитель- логопед и родители действуют согласованно.</w:t>
      </w:r>
    </w:p>
    <w:p w:rsidR="003A0536" w:rsidRDefault="003A0536" w:rsidP="003A0536">
      <w:pPr>
        <w:shd w:val="clear" w:color="auto" w:fill="FFFFFF"/>
        <w:spacing w:after="0" w:line="240" w:lineRule="auto"/>
        <w:ind w:right="224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мы можем говорить, что выбранные мною  формы и методы работы с родителями и выбор направлений  коррекционной  работы с детьми, родителями способствовали повышению педагогической культуры и степени заинтересованности взрослых в вопросах коррекции звукопроизношения и оздоровления детей, тем самым подтверждая правильность выбранной и выстроенной системы работы с родителями.</w:t>
      </w:r>
    </w:p>
    <w:p w:rsidR="003A0536" w:rsidRDefault="003A0536" w:rsidP="003A053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A0536" w:rsidRDefault="003A0536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8899A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  <w:t xml:space="preserve"> </w:t>
      </w: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7638C"/>
          <w:sz w:val="28"/>
          <w:szCs w:val="28"/>
          <w:lang w:eastAsia="ru-RU"/>
        </w:rPr>
      </w:pPr>
    </w:p>
    <w:p w:rsidR="00F663E2" w:rsidRDefault="00F663E2" w:rsidP="003A05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«Лесная школа».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 степень усвоения детьми знаний и умений, полученных на предыдущих занятиях за год обучения.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Коррекционно-образовательные: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понятия «гласный звук» и «согласный звук», закрепить умение дифференцировать на слух гласные и согласные звуки, совершенствовать умение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определять и называть количество слогов в словах,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продолжать учить детей выделять слова с заданным звуком, выделять из слов первые звуки, упражнять в определении места звука в слове, учить составлять и читать слоги.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Коррекционно-развивающие: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фонематическое восприятие, зрительное и слуховое восприятие, зрительное и слуховое внимание, слухоречевое внимание, память, мышление,зрительно двигательную координацию, артикуляционную и общую моторику, активизировать словарный запас, развивать логическое мышление, учить внимательно вслушиваться в речь взрослого, правильно понимать логико-грамматические конструкции и отвечать на вопросы полными предложениями.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Коррекционно-воспитывающие: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самостоятельность, активность, коммуникативность,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дружелюбие, воспитывать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интерес к обучению грамоте.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ноутбук, презентация «Лесная школа», музыкальный трек «Хоровод», «Волшебство», «Дружба»,  магнитная доска, конверты с заданиями, фишки красного и синего цвета по количеству детей, тренажеры для зрительной гимнастики «Листочки», «Волшебный мешочек», предметные картинки, пособие «Домик», мяч, карточки с изображением гласных и согласных букв, корзинка с угощениями.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F663E2" w:rsidRDefault="00F663E2" w:rsidP="00F663E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и логопед под музыку заходят в зал и становятся полукругом.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посмотрите, сколько гостей у вас сегодня. Все они пришли, чтобы посмотреть, как проходят наши занятия и чему мы с вами научились. Давайте их поприветствуем.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 и дети: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Всем! Всем! Добрый день!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Прочь с дороги наша лень!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мешай трудиться нам, не мешай учиться нам!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сегодня действительно хороший день, и он не просто хороший, он ясный, солнечный и теплый. Я очень рада видеть всех вас и мне хочется пригласить вас на прогулку!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Становитесь в кружок!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прогулки нам понадобится бодрость духа, дружеское взаимоотношение и, конечно, отличное настроение.</w:t>
      </w:r>
    </w:p>
    <w:p w:rsidR="00F663E2" w:rsidRDefault="00F663E2" w:rsidP="00F663E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Психогимнастика.</w:t>
      </w:r>
    </w:p>
    <w:tbl>
      <w:tblPr>
        <w:tblW w:w="12000" w:type="dxa"/>
        <w:tblInd w:w="-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7546"/>
      </w:tblGrid>
      <w:tr w:rsidR="00F663E2" w:rsidTr="00F663E2">
        <w:tc>
          <w:tcPr>
            <w:tcW w:w="3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5d47f009393490b83b0af8b9df0c50464a881cda"/>
            <w:bookmarkEnd w:id="0"/>
            <w:bookmarkEnd w:id="1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Настроение упало?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Дело валится из рук.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 еще не все пропало,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есть хороший друг.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делом справимся вдвоем,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облегчением вздохнем!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Настроение поднимем,</w:t>
            </w:r>
          </w:p>
          <w:p w:rsidR="00F663E2" w:rsidRDefault="00F66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от пыли отряхнем.</w:t>
            </w:r>
          </w:p>
        </w:tc>
        <w:tc>
          <w:tcPr>
            <w:tcW w:w="6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руки в стороны.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Бросают руки вниз.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указательным пальцем.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Берутся за руки.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Вздыхают.</w:t>
            </w:r>
          </w:p>
          <w:p w:rsidR="00F663E2" w:rsidRDefault="00F663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сцепленные руки вверх.</w:t>
            </w:r>
          </w:p>
          <w:p w:rsidR="00F663E2" w:rsidRDefault="00F663E2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Отряхивают от пыли, улыбаются друг другу.</w:t>
            </w:r>
          </w:p>
        </w:tc>
      </w:tr>
    </w:tbl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улыбнитесь друг другу!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Вот теперь с хорошим настроением мы можем отправиться в путь.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Отправляться всем в дорогу,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давно уже пора.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в пути нам было легче-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Крикнем громко мы «Ура»!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давайте пройдем и присядем на стульчики.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1).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 Сообщение темы и цели.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как вы думаете, куда мы с вами пришли?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пришли в лес.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почему вы думаете, что мы пришли в лес?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Потому что мы слышим звуки природы, леса.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Потому что мы слышим пение птиц.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что растет в лесу?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лесу растут деревья, трава и цветы.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еще в лесу живут животные и птицы.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Вспомните и назовите  животных, которые живут в лесу?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перечисляют животных.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Как, одним словом, назвать всех этих животных?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Дикие животные.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Правильно, ребята, это дикие животные.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Давайте закроем глазки и представим, что они не обычные, а сказочные.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музыкальный трек «Волшебство».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 2).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Сказочные звери посещают лесную школу и также как и вы, любят играть со звуками и буквами. Они приготовили для вас интересные игры и задания.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Основная часть.</w:t>
      </w:r>
    </w:p>
    <w:p w:rsidR="00F663E2" w:rsidRDefault="00F663E2" w:rsidP="00F663E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Фонетическая разминка.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Прежде, чем приступить к выполнению заданий, давайте подготовим наши язычки: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некотором царстве,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Звуко–государстве,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 – не тужили,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Язычком дружили: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Вопелочка: ААААА,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Ревелочка: УУУУУ,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Пищалочка: ИИИИИ,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Свистелочка: ССССС,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Звенелочка: ЗЗЗЗЗ,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Жужжалочка: ЖЖЖЖЖ,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Шипелочка: ШШШШШ.</w:t>
      </w:r>
    </w:p>
    <w:p w:rsidR="00F663E2" w:rsidRDefault="00F663E2" w:rsidP="00F663E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Игровое упражнение «Разноцветные домики».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что мы с вами произносили?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произносили звуки.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какие звуки мы произносили?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произносили гласные и согласные звуки.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Каким цветом мы обозначаем гласные звуки?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Гласные звуки мы обозначаем красным цветом.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Правильно. А каким цветом мы обозначаем согласные звуки?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Согласные звуки мы обозначаем синим цветом.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3).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Посмотрите, ребята, перед вами два домика.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вы думаете, в каком домике живут гласные звуки?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Гласные звуки живут в красном домике.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в каком домике живут согласные звуки?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Согласные звуки живут в синем домике.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 ребята! Я вижу, вы готовы к выполнению заданий лесных жителей.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Задания лесных жителей находятся в конвертах.</w:t>
      </w:r>
    </w:p>
    <w:p w:rsidR="00F663E2" w:rsidRDefault="00F663E2" w:rsidP="00F663E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Игровое упражнение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«Внимательные ушки».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достает первый конверт.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вот и первое задание!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открывает конверт и достает карточку. На ней изображение контурное изображение Медведя.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Интересно, от кого оно!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задание от Медведя!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4).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 ребята! Правильно догадались! Послушайте задание, которое приготовил для вас Медведь: «Гласные и согласные звуки так долго гуляли в лесу, что заблудились и не могут найти дорогу домой. Помогите звукам найти свои домики».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я буду произносить звуки, а вы, внимательно слушайте. Если услышите гласный звук, поднимите фишку красного цвета,  если согласный синего.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раздает детям фишки красного и синего цвета.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А, О, Ш, У, Р, О, И, М, С, Ы.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вы внимательные ребята! Как быстро вы справились с этим заданием!</w:t>
      </w:r>
    </w:p>
    <w:p w:rsidR="00F663E2" w:rsidRDefault="00F663E2" w:rsidP="00F663E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Гимнастика для глаз «Тренировка».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достает и открывает второй конверт.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а теперь послушайте загадку.  Угадав ее, вы узнаете, кто приготовил вам следующее задание: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Весь день она спит, ну а ночью летает.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Своими большими глазами сверкает.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Ее острый слух и внимательный взгляд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Разыщут в траве лягушат и мышат.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Вращается кругом её голова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скажет: «Угу» нам лесная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(Сова)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5).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Правильно, это Сова. У этой птицы очень хорошее зрение, потому что она делает гимнастику для глаз.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Сова передала для вас листочки, давайте встанем в круг и поиграем с ними.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становятся в круг, логопед раздает им листочки.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– налево, два – направо,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– наверх, четыре – вниз.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по кругу смотрим,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(круговые движения глазами влево)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лучше видеть мир.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(круговые движения глазами вправо)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 направим ближе, дальше,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Тренируя мышцы глаз.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Видеть скоро будем лучше,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(быстро поморгать)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Убедитесь вы сейчас.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Какое полезное упражнение приготовила Сова.  Давайте поблагодарим ее и вернемся  на свои места.</w:t>
      </w:r>
    </w:p>
    <w:p w:rsidR="00F663E2" w:rsidRDefault="00F663E2" w:rsidP="00F663E2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собирает листочки, дети садятся на места.</w:t>
      </w:r>
    </w:p>
    <w:p w:rsidR="00F663E2" w:rsidRDefault="00F663E2" w:rsidP="00F663E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Игровое упражнение «Волшебный мешочек».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Интересно, кто же еще приготовил для нас задание.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(Слайд 6).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Кто это ребята?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Это Змейка.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 достает «Волшебный мешочек».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Она приготовила для вас волшебный мешочек.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Давайте посмотрим, что в нем лежит.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 достает из мешочка картинки.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Что это ребята?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Это картинки.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Давайте с ними поиграем!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Я буду показывать вам по одной картинке, а вы должны будете назвать предмет, изображенный на ней и разделить хлопками это слово на слоги: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шапка, шкаф, подушка, кошка, машина, карандаши.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 ребята, как ловко вы справились с этим заданием! Змейка вами довольна и приглашает вас поиграть.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Выходите, становитесь в кружок!</w:t>
      </w:r>
    </w:p>
    <w:p w:rsidR="00F663E2" w:rsidRDefault="00F663E2" w:rsidP="00F663E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Логоритмическое упражнение «Четыре шага».</w:t>
      </w:r>
    </w:p>
    <w:p w:rsidR="00F663E2" w:rsidRDefault="00F663E2" w:rsidP="00F663E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Игровое упражнение  «Ловишки».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Какую веселую игру подарила нам Змейка, но ребята, с нами хочет поиграть еще один лесной житель.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Займите свои места, сейчас мы узнаем, кто приготовил для нас следующую игру.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7).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Посмотрите, какой милый Зайка!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Он очень любит играть со звуком [З], и предлагает вам сыграть в его любимую игру. - Приготовьте ладошки, сейчас вы будете ловить слова, в которых есть согласный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 [З].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Приготовьтесь,  начали: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зонт, слон, замок, жаворонок, совок, занавески, золото, ваза, коса, коза, роза, береза, колесо.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 ребята, вы очень внимательные! Порадовали Зайку!</w:t>
      </w:r>
    </w:p>
    <w:p w:rsidR="00F663E2" w:rsidRDefault="00F663E2" w:rsidP="00F663E2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с мячом «Назови первый звук».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 8).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 посмотрите, кого вы видите на экране?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На экране я вижу Ежика.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Логопед достает мяч.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Ежик хочет поиграть с вами в интересную игру с мячом.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Выходите, становитесь в круг.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Я буду бросать вам мяч, и говорить слово, а вы будете называть первый звук в этом слове и возвращать мяч мне.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Внимание!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Начинаем игру: буря, вода, горы, дождь, желуди, звезда, море, поле, ручей, солнце, туман, цветы, шиповник, радуга.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 ребята!  Ежику было интересно наблюдать за вами.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(Слайд 9).</w:t>
      </w:r>
    </w:p>
    <w:p w:rsidR="00F663E2" w:rsidRDefault="00F663E2" w:rsidP="00F663E2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Игровое упражнение «Звуковой домик».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посмотрите, а вот и Лиса пришла с вами поиграть. Но в эту игру нужно играть сидя, поэтому пройдите на свои места.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Лиса приготовила для вас звуковой домик и яркие, красочные картинки.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Послушайте внимательно правила игры: я буду показывать вам по одной картинке, и называть слово. Вы должны услышать, где находится согласный звук С.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указкой указывает соответствующее окошко.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начале, в середине или конце слова и прикрепить фишку в нужное окошко.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Итак, начали!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Где мы слышим звук С в слове: сыр, ананас, носки, сумка, маска,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кактус.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Какое сложное задание приготовила для вас Лиса, но вы отлично с ним справились.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Молодцы, ребята!</w:t>
      </w:r>
    </w:p>
    <w:p w:rsidR="00F663E2" w:rsidRDefault="00F663E2" w:rsidP="00F663E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Игровое упражнение «Живые звуки».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(Слайд 10).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посмотрите на экран, вот еще один лесной житель.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Бельчонок  приготовил для вас карточки с буквами. Он хочет посмотреть, умеете ли вы складывать из букв слоги.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Логопед раздает карточки детям.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посмотрите, какая  буква у каждого из вас на карточке, но никому ее не показывайте.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Поднимите карточки у кого гласная  буква.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 теперь, у кого согласная.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давайте подружим ваши буквы и составим слоги.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Справа от меня в колонну по одному станут те, у кого на карточке гласная буква, а  слева – у кого согласная.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теперь подойдите друг к другу и подружите ваши буквы.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у нас получилось ребята?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нас получились слоги.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давайте подарим Бельчонку слоги, которые вы составили.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Какой слог подарят … и …?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по очереди называют свои слоги и кладут карточки в корзинку.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-Молодцы ребята! Вы отлично справились с последним заданием!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Итог.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Логопед: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наша прогулка подошла к концу. Лесным жителям очень понравилось с вами играть, вы действительно умные, старательные, любознательные.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за вашу хорошую работу, сказочные звери передали для вас корзинку с угощениями.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благодарят лесных жителей.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Ребята, нам пора возвращаться в нашу группу, давайте попрощаемся с нашими гостями.</w:t>
      </w:r>
    </w:p>
    <w:p w:rsidR="00F663E2" w:rsidRDefault="00F663E2" w:rsidP="00F663E2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 под музыку уходят из зала.</w:t>
      </w: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3E2" w:rsidRDefault="00F663E2" w:rsidP="00F663E2">
      <w:pPr>
        <w:pBdr>
          <w:bottom w:val="single" w:sz="6" w:space="12" w:color="E6E6E6"/>
        </w:pBdr>
        <w:shd w:val="clear" w:color="auto" w:fill="FFFFFF"/>
        <w:spacing w:after="120" w:line="360" w:lineRule="atLeast"/>
        <w:contextualSpacing/>
        <w:jc w:val="both"/>
        <w:outlineLvl w:val="0"/>
        <w:rPr>
          <w:rFonts w:ascii="Times New Roman" w:eastAsia="Times New Roman" w:hAnsi="Times New Roman"/>
          <w:i/>
          <w:iCs/>
          <w:color w:val="2F2D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F2D26"/>
          <w:kern w:val="36"/>
          <w:sz w:val="28"/>
          <w:szCs w:val="28"/>
          <w:lang w:eastAsia="ru-RU"/>
        </w:rPr>
        <w:t>Конспект итогового логопедического занятия «В стране красивой речи»</w:t>
      </w:r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автоматизировать произношение звуков С, З, Ж, Р в словах и предложениях.</w:t>
      </w:r>
    </w:p>
    <w:p w:rsidR="00F663E2" w:rsidRDefault="00F663E2" w:rsidP="00F663E2">
      <w:pPr>
        <w:shd w:val="clear" w:color="auto" w:fill="FFFFFF"/>
        <w:spacing w:after="150" w:line="195" w:lineRule="atLeast"/>
        <w:contextualSpacing/>
        <w:jc w:val="both"/>
        <w:rPr>
          <w:ins w:id="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br/>
        </w:r>
      </w:ins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Коррекционно-развивающие задачи: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произношение;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и развивать зрительное восприятие;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и развивать слуховое восприятие;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и развивать моторику кистей рук;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и развивать мыслительную деятельность (анализ и синтез, логика, мышление);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корригировать и развивать связную речь (словарный запас).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развивать личностные качества, эмоционально-волевую сферу (навык самоконтроля, усидчивость).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Образовательные: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уточнить словарь по лексическим темам «Животные», «Предметный мир», «Игрушки», «Насекомые», «Цветы», «Птицы» и др.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систематизировать и обобщить знания раздела «Обучение грамоте».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Воспитательные: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воспитывать интерес к логопедическим занятиям;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3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воспитывать самостоятельность.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3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3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Здоровьесберегающие: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3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планировать объём материала с учётом утомляемости детей;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3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соблюдать правильную посадку детей;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3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3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способствовать созданию благоприятного психологического климата;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4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соблюдать режим охраны зрения;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4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• чередовать статические и динамические задания.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45" w:author="Unknown"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8"/>
            <w:szCs w:val="28"/>
            <w:lang w:eastAsia="ru-RU"/>
          </w:rPr>
          <w:t>Оборудование.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4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Доска, мел, указка, мольберт, зеркала по количеству детей; методический инструментарий учителя-логопеда (раздаточный материал игра «Порадуем Хомка», игра «Пирожки с начинкой», упражнение «Найди пару», картинки к игре «Подели слова на слоги»), мяч, цветные магниты, смайлики (весёлый и грустный) с магнитами; компьютер, проектор, сопровождающая презентация к занятию; наклейки (поощрения).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4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49" w:author="Unknown"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8"/>
            <w:szCs w:val="28"/>
            <w:lang w:eastAsia="ru-RU"/>
          </w:rPr>
          <w:t>Ход занятия: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5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1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1. Организационный момент.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5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-Здравствуйте, ребята! Скажите, какое у вас сегодня хорошее настроение?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5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-Да!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5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Тогда давайте встанем в круг.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5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5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Справа-друг и слева — друг.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6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lastRenderedPageBreak/>
          <w:t>Дружно за руки возьмёмся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6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 друг другу улыбнёмся.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6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Чики-чики-чики-чок,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6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Не стесняйся язычок.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6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69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2.Основная часть.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7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2.1. Сообщение темы занятия.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7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— Скажите, а вы любите играть?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7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-Да!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7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-А вы любите путешествовать?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7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7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-Да!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8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-Сегодня мы совершим путешествие в страну красивой речи, которая называется «Грамотей-ка»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8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Жители этой страны говорят красиво и грамотно, как и вы. Вы ведь научились красиво говорить?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8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— Да!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8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-Как вы думаете какие звуки говорят красиво в этой стране?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8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8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— Молодцы!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9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 помогут нам попасть в страну красивой речи наши волшебные дудочки, доставайте их скорее.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9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Мы на дудочках играем в «Грамотейку» улетаем… </w:t>
        </w:r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(Слайд № 2).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9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2.2. Артикуляционная гимнастика.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9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Итак, мы с вами в стране красивой речи. Что за жители здесь живут? Присаживайтесь поудобнее и приготовьтесь внимательно слушать и выполнять упражнения из сказки.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9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9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Просыпались ежедневно жители страны «Грамотейка» (дети зевают, потянулись).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0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Чистили свои зубки (упр. «Почистим зубки»), расчесывали волосы (упр. «Расчёска»), улыбались друг другу (упр. «Улыбка»), пили чай с конфетами (упр. «Конфетка»), и блинчиками (упр. «Блинчик») и отправлялись каждый по своим делам. Одни любили кататься на лошадке (упр. «Лошадка»), другие качаться на качелях (упр. «Качели»), но были среди них и трудолюбивые жители, которые весь день работали, как дятел-лекарь леса (упр. «Дятел»). Они красили забор (упр. «Маляр»). Все жители страны «Грамотейка» были приветливыми и улыбались друг другу (упр. «Улыбка».) А ещё они любили собирать грибы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0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(упр. «Грибок»). Продолжение следует…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0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2.3. Зрительная гимнастика.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0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Так как сегодня нам будет помогать играть компьютер, нужно обязательно выполнить гимнастику и для наших глаз.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0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09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Мы гимнастику для глаз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1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С тобой выполним сейчас!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1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Белка по деревьям скачет,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1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И в дупле орехи прячет.</w:t>
        </w:r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br/>
          <w:t>(движение глазами вверх — вниз по дорожке)(Слайд №3)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1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Пчёлки летают вперёд и назад,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1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19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lastRenderedPageBreak/>
          <w:t>Мёд принести они в улья спешат! </w:t>
        </w:r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br/>
        </w:r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(движения глаз вправо-влево)(Слайд №4)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2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Посмотри, над цветущим лужком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2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Бабочки летают кругом!</w:t>
        </w:r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br/>
          <w:t>(Круговые движения глаз)(Слайд №5)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2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А сейчас зажмурим глазки,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2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Поморгаем много раз,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2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29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И весёлая зарядка,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3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Сохранит здоровье глаз!</w:t>
        </w:r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br/>
          <w:t>(Слайд №6)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3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2.4. Упражнение «Что лишнее?»(Слайд № 7-10 )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3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Зонт-зерно-стакан-корзина;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3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снежинка-бусы-собака-заяц;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3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3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пружина-роза-крыжовник-кружка;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4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дрова-лиса-трава-рак.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4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2.5. Упражнение «Подели слова на слоги» (хлопками 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4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Крыша, коза, собака, маска.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47" w:author="Unknown">
        <w:r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ru-RU"/>
          </w:rPr>
          <w:t>2.6. Упражнение «Назови ласково»(Слайд № 11)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4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4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солнце-…, перо-…, гнездо-…, сова-…, рыба-.., самолёт-….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5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2.7. Динамическая пауза «Жук» (Слайд №12)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5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Жук залез на лесенку,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5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Распевает песенку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5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«Жу-жу-жу, жу-жу-жу, я на лесенке сижу».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5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5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Жук свалился с лесенки и запел он песенку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6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«Жу-жу-жу, жу-жу-жу, я под лесенкой лежу».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6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Мы жучка поднимем и ласково обнимем.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6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2.8. Игра с мячом «Скажи наоборот»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6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Высоко-…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6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6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Далеко-…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7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Горячий-…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7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День-…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7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Чёрный-…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7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Грустный-…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7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7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Больной-…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8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Солёный-…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8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Умный-…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8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Толстый-…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8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2.9. Упражнение «1-много» (хором)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8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8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помидор-помидоры;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9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забор-…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9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ус-…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9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шапка-…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9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самовар-…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19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19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сова-…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0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крыша-…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0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lastRenderedPageBreak/>
          <w:t>крыса-…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0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кошка-…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0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карандаш-…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0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0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комар-…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1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двор-…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1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рак-…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1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5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2.10. Пальчиковая гимнастика «Лягушки» (дети проходят за столы)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1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Две зелёные лягушки «Ква, ква, ква, ква, ква, ква»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1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1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Две весёлые подружки «Ква, ква, ква, ква, ква, ква»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2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Хором песни распевают «Ква, ква, ква, ква, ква, ква»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2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Всем ребятам спать мешают «Ква, ква, ква, ква, ква, ква»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2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Ква…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2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2.11. Загадка (по описанию)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2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2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Угадайте, что это?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3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Её опасно трогать, хоть она и очень привлекательна.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3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 неё есть шипы, её дарят женщинам, она приятно пахнет и очень радует нас.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3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(роза)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3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2.12. Упражнение «Выложи схему слова у доски»(РОЗА)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3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39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2.13. Упражнение «Составь предложение»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4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Придумайте предложения со словом «РОЗА».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4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 14. Чистоговорка (Слайд №13)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4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«Шёл Егор через двор, нёс топор чинить забор»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4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2.15 Скороговорка (Слайд №14)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4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4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У сов нет усов.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5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2.16. Упражнение «Найди пару»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5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(раздаточные картинки)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5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дом-гном, ложка-кошка,корона-ворона,рога-нога,пушка-лягушка.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5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2.17.Упражнение «Порадуем Хомку»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5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5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(раздаточный материал)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61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Давайте накормим хомячка Хомку зерном.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6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Будем давать ему колоски и называть с тем звуком который я произнесу.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6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С, З, Ж, Р.( по 2 слова каждый ребёнок)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6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u w:val="single"/>
            <w:lang w:eastAsia="ru-RU"/>
          </w:rPr>
          <w:t>2.18. Упражнение «Пирожки с начинкой»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6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69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(раздаточный материал)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7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1" w:author="Unknown">
        <w:r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eastAsia="ru-RU"/>
          </w:rPr>
          <w:t>3. Итог занятия (рефлексия)(слайд №15.)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7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3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— Ребята, скажите, вам понравилось играть в стране красивой речи?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7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— А как называется страна красивой речи?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7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7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Нам пора возвращаться в детский сад.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78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79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Дудочки наши громко трубят,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80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81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В детский сад вернуть хотят…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82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83" w:author="Unknown">
        <w:r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ru-RU"/>
          </w:rPr>
          <w:t>-Что вам больше всего понравилось?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84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85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Если вам всё понравилось и вам не было сложно, то прикрепите свой магнит к весёлому смайлику, а если были трудности то к грустному смайлику.</w:t>
        </w:r>
      </w:ins>
    </w:p>
    <w:p w:rsidR="00F663E2" w:rsidRDefault="00F663E2" w:rsidP="00F663E2">
      <w:pPr>
        <w:shd w:val="clear" w:color="auto" w:fill="FFFFFF"/>
        <w:spacing w:after="120" w:line="315" w:lineRule="atLeast"/>
        <w:contextualSpacing/>
        <w:jc w:val="both"/>
        <w:rPr>
          <w:ins w:id="286" w:author="Unknown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ins w:id="287" w:author="Unknown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lastRenderedPageBreak/>
          <w:t>— Вы сегодня молодцы! Отлично показали свои знания, совсем как жители страны «Грамотей-ка». У меня для вас традиционные подарки — наклейки. Молодцы!</w:t>
        </w:r>
      </w:ins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288" w:name="_GoBack"/>
      <w:bookmarkEnd w:id="288"/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Итоговое занятие в старшей логопедической группе «Магазин игрушек»</w:t>
      </w: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before="300" w:after="15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/>
          <w:color w:val="999999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999999"/>
          <w:spacing w:val="8"/>
          <w:sz w:val="28"/>
          <w:szCs w:val="28"/>
          <w:lang w:eastAsia="ru-RU"/>
        </w:rPr>
        <w:t>Цель: Активизация словарного запаса по теме «Игрушки» Задачи: -образовательные:уточнение и расширение словарного запаса по теме…</w:t>
      </w:r>
    </w:p>
    <w:p w:rsidR="00F663E2" w:rsidRDefault="00F663E2" w:rsidP="00F663E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rect id="_x0000_i1025" style="width:822pt;height:.75pt" o:hrpct="0" o:hralign="center" o:hrstd="t" o:hrnoshade="t" o:hr="t" fillcolor="#333" stroked="f"/>
        </w:pic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63E2" w:rsidRDefault="00F663E2" w:rsidP="00F663E2">
      <w:pPr>
        <w:shd w:val="clear" w:color="auto" w:fill="FFFFFF"/>
        <w:spacing w:after="105" w:line="255" w:lineRule="atLeast"/>
        <w:contextualSpacing/>
        <w:jc w:val="both"/>
        <w:textAlignment w:val="baseline"/>
        <w:rPr>
          <w:rFonts w:ascii="Times New Roman" w:eastAsia="Times New Roman" w:hAnsi="Times New Roman"/>
          <w:color w:val="99999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999999"/>
          <w:sz w:val="28"/>
          <w:szCs w:val="28"/>
          <w:lang w:eastAsia="ru-RU"/>
        </w:rPr>
        <w:t>Итоговое занятие в старшей логопедической группе «Магазин игрушек»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Активизация словарного запаса по теме «Игрушки»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-образовательные:уточнение и расширение словарного запаса по теме «Игрушки»; расширение глагольного словаря; упражнять в определении количества слогов в словах; упражнять в согласовании числительных с существительными;упражнять в определении твердого и мягкого звука в слове;упражнять в образовании относительных прилагательных;упражнять в выполнении звукового анализа слова «кит».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развивающие: развитие связной речи, развитие лексико — грамматических категорий, развитие внимания, памяти, мышления, развитие двигательной активности.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воспитывать положительное отношение к занятиям.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 и материалы: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предметные картинки по теме «Игрушки». Резиновая игрушка «кит». Цветные кубики. Фишки на каждого ребенка для звукового анализа.</w:t>
      </w:r>
    </w:p>
    <w:p w:rsidR="00F663E2" w:rsidRDefault="00F663E2" w:rsidP="00F663E2">
      <w:pPr>
        <w:shd w:val="clear" w:color="auto" w:fill="FFFFFF"/>
        <w:spacing w:before="525" w:after="30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О.М. Назвать слово на звук «м» или «мь» и сесть на стул.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На панно картинки игрушек.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Открылся новый </w:t>
      </w:r>
      <w:hyperlink r:id="rId6" w:history="1">
        <w:r>
          <w:rPr>
            <w:rStyle w:val="a3"/>
            <w:rFonts w:ascii="Times New Roman" w:eastAsia="Times New Roman" w:hAnsi="Times New Roman"/>
            <w:color w:val="333333"/>
            <w:sz w:val="28"/>
            <w:szCs w:val="28"/>
            <w:bdr w:val="none" w:sz="0" w:space="0" w:color="auto" w:frame="1"/>
            <w:lang w:eastAsia="ru-RU"/>
          </w:rPr>
          <w:t>магазин игрушек</w:t>
        </w:r>
      </w:hyperlink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Мама послала Машу в магазин и сказала: «Ты можешь купить только те игрушки, в названии которых только два слога».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Какую игрушку может купить Маша?(ответы детей)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А почему она не может купить мяч и кубики? (ответы)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Маше очень понравился мяч, он был…(показ мяча).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Какой был мяч?(резиновый, круглый, новый и т.д.)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Маша стояла и смотрела на мяч, а продавец сказала: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«Ты сможешь купить этот мяч, если скажешь, как можно с ним играть?»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Что могла ответить девочка? Как можно с ним играть?(ответы детей)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 Физкультминутка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А сейчас мы эти действия изобразим руками.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же весело ребятам (хлопают)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садике играть.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конечно интересно (кивают головой)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Мячик покидать. (имитируют подбрасывание)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Покатать его руками, (показ)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Попинать слегка ногами,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попрыгать вместе с ним,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устанем -посидим!(сесть на стульчики)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5. В новом магазине было много игрушек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а каких и сколько, вы нам расскажете по своим картинкам, которые лежат на столах.( В магазине было…(три матрешки, две куклы и т.д.)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 Показ большой коробки.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Но тут осталось еще много неразобранных игрушек. Директор магазина поросила разложить игрушки по двум коробкам: в зеленую — те игрушки, в названии которых есть мягкий звук «мь», а в синюю — в названии которых твердый звук «м».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7. Игра с мячом.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— Да, в магазине много разных игрушек и все они сделаны из разных материалов, а вот из каких, мы сейчас с вами узнаем. Я буду задавать вопросы, а вы будете правильно на них отвечать.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Пример: (Игрушка из резины, она какая? — Резиновая)</w:t>
      </w:r>
    </w:p>
    <w:p w:rsidR="00F663E2" w:rsidRDefault="00F663E2" w:rsidP="00F663E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8. Звуковой анализ.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 отгадайте загадку: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Можно в ванне с ним купаться,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шалить, и баловаться.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Изготовлен из резины,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Куплен был он в магазине.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жизни очень знаменит,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фонтан пускает…(кит)</w:t>
      </w:r>
    </w:p>
    <w:p w:rsidR="00F663E2" w:rsidRDefault="00F663E2" w:rsidP="00F663E2">
      <w:pPr>
        <w:shd w:val="clear" w:color="auto" w:fill="FFFFFF"/>
        <w:spacing w:after="30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Выполняется звуковой анализ слова «кит» на местах», а один ребенок выполняет схему из больших цветных кубиков на демонстрационном столе. Проводится проверка правильности выполнения.</w:t>
      </w:r>
    </w:p>
    <w:p w:rsidR="00F663E2" w:rsidRDefault="00F663E2" w:rsidP="00F663E2">
      <w:pPr>
        <w:shd w:val="clear" w:color="auto" w:fill="FFFFFF"/>
        <w:spacing w:line="240" w:lineRule="auto"/>
        <w:jc w:val="both"/>
        <w:textAlignment w:val="baseline"/>
        <w:rPr>
          <w:ins w:id="289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ins w:id="290" w:author="Unknown">
        <w:r>
          <w:rPr>
            <w:rFonts w:ascii="Times New Roman" w:eastAsia="Times New Roman" w:hAnsi="Times New Roman"/>
            <w:b/>
            <w:bCs/>
            <w:color w:val="333333"/>
            <w:sz w:val="28"/>
            <w:szCs w:val="28"/>
            <w:bdr w:val="none" w:sz="0" w:space="0" w:color="auto" w:frame="1"/>
            <w:lang w:eastAsia="ru-RU"/>
          </w:rPr>
          <w:t>9. Итог занятия.</w:t>
        </w:r>
        <w:r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 Оценка деятельности детей. Сладкий приз</w:t>
        </w:r>
      </w:ins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663E2" w:rsidRDefault="00F663E2" w:rsidP="00F663E2">
      <w:pPr>
        <w:jc w:val="both"/>
        <w:rPr>
          <w:rFonts w:ascii="Times New Roman" w:hAnsi="Times New Roman"/>
          <w:sz w:val="28"/>
          <w:szCs w:val="28"/>
        </w:rPr>
      </w:pPr>
    </w:p>
    <w:p w:rsidR="00503A4C" w:rsidRDefault="00503A4C"/>
    <w:sectPr w:rsidR="0050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33A"/>
    <w:multiLevelType w:val="multilevel"/>
    <w:tmpl w:val="CA5A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4059F"/>
    <w:multiLevelType w:val="multilevel"/>
    <w:tmpl w:val="C318E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33C78"/>
    <w:multiLevelType w:val="multilevel"/>
    <w:tmpl w:val="FF865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704FC"/>
    <w:multiLevelType w:val="multilevel"/>
    <w:tmpl w:val="F16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43686"/>
    <w:multiLevelType w:val="multilevel"/>
    <w:tmpl w:val="EF149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06E0E"/>
    <w:multiLevelType w:val="multilevel"/>
    <w:tmpl w:val="A8BCA4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104AC"/>
    <w:multiLevelType w:val="multilevel"/>
    <w:tmpl w:val="D370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4E42E2"/>
    <w:multiLevelType w:val="multilevel"/>
    <w:tmpl w:val="574EA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01576"/>
    <w:multiLevelType w:val="multilevel"/>
    <w:tmpl w:val="0C405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8136A"/>
    <w:multiLevelType w:val="multilevel"/>
    <w:tmpl w:val="E7FAE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71AE7"/>
    <w:multiLevelType w:val="multilevel"/>
    <w:tmpl w:val="9D6E05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E8"/>
    <w:rsid w:val="003A0536"/>
    <w:rsid w:val="004274E8"/>
    <w:rsid w:val="00503A4C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3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i-sonnen.ru/znachenie-igrushki-dlya-reben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3981</Words>
  <Characters>22695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САДИК360</dc:creator>
  <cp:keywords/>
  <dc:description/>
  <cp:lastModifiedBy>САДИК360</cp:lastModifiedBy>
  <cp:revision>3</cp:revision>
  <dcterms:created xsi:type="dcterms:W3CDTF">2018-04-11T09:57:00Z</dcterms:created>
  <dcterms:modified xsi:type="dcterms:W3CDTF">2018-04-11T10:02:00Z</dcterms:modified>
</cp:coreProperties>
</file>